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973F" w14:textId="77777777" w:rsidR="0090720E" w:rsidRPr="0090720E" w:rsidRDefault="0090720E" w:rsidP="0090720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90720E">
        <w:rPr>
          <w:rFonts w:ascii="Arial" w:eastAsia="Times New Roman" w:hAnsi="Arial" w:cs="Arial"/>
          <w:vanish/>
          <w:sz w:val="16"/>
          <w:szCs w:val="16"/>
        </w:rPr>
        <w:t>Τέλος</w:t>
      </w:r>
      <w:r w:rsidRPr="0090720E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90720E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14:paraId="541A2E31" w14:textId="77777777" w:rsidR="00E66720" w:rsidRPr="00E66720" w:rsidRDefault="00E66720" w:rsidP="00E66720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6720"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  <w:t>ENGLISH FOR HOTEL EMPLOYEES</w:t>
      </w:r>
      <w:r w:rsidRPr="00E66720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E66720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E66720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val="en-US"/>
        </w:rPr>
        <w:t>topic:</w:t>
      </w:r>
      <w:r w:rsidRPr="00E66720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E66720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US"/>
        </w:rPr>
        <w:t>Hotel Reception/ Guest Services 1</w:t>
      </w:r>
      <w:r w:rsidRPr="00E66720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ins w:id="1" w:author="Unknown"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Fill in each blank with the correct word. If both words can be used, choose the one that sounds more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i/>
            <w:iCs/>
            <w:color w:val="333333"/>
            <w:sz w:val="20"/>
            <w:szCs w:val="20"/>
            <w:lang w:val="en-US"/>
          </w:rPr>
          <w:t>natural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in each situation: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0B6AF3A2" w14:textId="77777777" w:rsidR="00E66720" w:rsidRPr="00F5494D" w:rsidRDefault="00E66720" w:rsidP="00E6672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E66720">
        <w:rPr>
          <w:rFonts w:ascii="Arial" w:eastAsia="Times New Roman" w:hAnsi="Arial" w:cs="Arial"/>
          <w:vanish/>
          <w:sz w:val="16"/>
          <w:szCs w:val="16"/>
        </w:rPr>
        <w:t>Αρχή</w:t>
      </w:r>
      <w:r w:rsidRPr="00F5494D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E66720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14:paraId="21113B8F" w14:textId="6614A38C" w:rsidR="00E66720" w:rsidRPr="00E66720" w:rsidRDefault="00E66720" w:rsidP="00E66720">
      <w:pPr>
        <w:spacing w:before="84" w:after="84" w:line="240" w:lineRule="auto"/>
        <w:rPr>
          <w:ins w:id="2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3" w:author="Unknown"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1. Your room hasn't been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D88F157" wp14:editId="4D202ABE">
              <wp:extent cx="676275" cy="238125"/>
              <wp:effectExtent l="0" t="0" r="0" b="0"/>
              <wp:docPr id="212" name="Picture 1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(clean/cleaned)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yet.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2. You can check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99F698D" wp14:editId="5D52013E">
              <wp:extent cx="676275" cy="238125"/>
              <wp:effectExtent l="0" t="0" r="0" b="0"/>
              <wp:docPr id="213" name="Picture 1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3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(in/on)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from 11:00 AM.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3. Check out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3A122FD" wp14:editId="72B39AEF">
              <wp:extent cx="676275" cy="238125"/>
              <wp:effectExtent l="0" t="0" r="0" b="0"/>
              <wp:docPr id="214" name="Picture 1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4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(schedule/time)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is 12:00 PM.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4. Let me know if you need anything else = Let me know if you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7C7F271" wp14:editId="491F5127">
              <wp:extent cx="676275" cy="238125"/>
              <wp:effectExtent l="0" t="0" r="0" b="0"/>
              <wp:docPr id="215" name="Picture 1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5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6720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(require/request)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anything else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5. I can't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CACAB2C" wp14:editId="09C25FBB">
              <wp:extent cx="676275" cy="238125"/>
              <wp:effectExtent l="0" t="0" r="0" b="0"/>
              <wp:docPr id="216" name="Picture 1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6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(see/seem)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to find your reservation.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6. Did you make your reservation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72F93D1" wp14:editId="310311AA">
              <wp:extent cx="676275" cy="238125"/>
              <wp:effectExtent l="0" t="0" r="0" b="0"/>
              <wp:docPr id="217" name="Picture 1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7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(online/internet)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?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7. Everything is in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746BB26" wp14:editId="2B7AB114">
              <wp:extent cx="676275" cy="238125"/>
              <wp:effectExtent l="0" t="0" r="0" b="0"/>
              <wp:docPr id="218" name="Picture 1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8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(good/order)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= Everything is alright (= especially when talking about formal matters)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8. Do you have a restaurant on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F869551" wp14:editId="205C8146">
              <wp:extent cx="676275" cy="238125"/>
              <wp:effectExtent l="0" t="0" r="0" b="0"/>
              <wp:docPr id="219" name="Picture 1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9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(promises/premises)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(= in or attached to the hotel)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9. We hope you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91B2FA7" wp14:editId="326C7EB8">
              <wp:extent cx="676275" cy="238125"/>
              <wp:effectExtent l="0" t="0" r="0" b="0"/>
              <wp:docPr id="220" name="Picture 1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0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(enjoy/please)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your stay.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10. How long will you be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2FFCA72" wp14:editId="3EFC58A4">
              <wp:extent cx="676275" cy="238125"/>
              <wp:effectExtent l="0" t="0" r="0" b="0"/>
              <wp:docPr id="221" name="Picture 1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66720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(staying/stay)</w:t>
        </w:r>
        <w:r w:rsidRPr="00E66720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?</w:t>
        </w:r>
        <w:r w:rsidRPr="00E66720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</w:ins>
    </w:p>
    <w:p w14:paraId="2D26AF26" w14:textId="77777777" w:rsidR="008F78EE" w:rsidRPr="0090720E" w:rsidRDefault="008F78EE" w:rsidP="008F78EE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401A023F" w14:textId="77777777" w:rsidR="008F78EE" w:rsidRPr="0090720E" w:rsidRDefault="008F78EE" w:rsidP="008F78EE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40D502A1" w14:textId="77777777" w:rsidR="008F78EE" w:rsidRPr="008F78EE" w:rsidRDefault="008F78EE" w:rsidP="008F78EE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78EE"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  <w:t>ENGLISH FOR HOTEL EMPLOYEES</w:t>
      </w:r>
      <w:r w:rsidRPr="008F78EE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8F78EE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8F78EE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val="en-US"/>
        </w:rPr>
        <w:t>topic:</w:t>
      </w:r>
      <w:r w:rsidRPr="008F78EE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8F78EE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US"/>
        </w:rPr>
        <w:t>Hotel Reception/ Guest Services 2</w:t>
      </w:r>
      <w:r w:rsidRPr="008F78EE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8F78EE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8F78EE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ins w:id="5" w:author="Unknown"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Fill in each blank with the correct word. If both words can be used, choose the one that sounds more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i/>
            <w:iCs/>
            <w:color w:val="333333"/>
            <w:sz w:val="20"/>
            <w:szCs w:val="20"/>
            <w:lang w:val="en-US"/>
          </w:rPr>
          <w:t>natural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in each situation: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46D2A8DD" w14:textId="77777777" w:rsidR="008F78EE" w:rsidRPr="00F5494D" w:rsidRDefault="008F78EE" w:rsidP="008F78E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8F78EE">
        <w:rPr>
          <w:rFonts w:ascii="Arial" w:eastAsia="Times New Roman" w:hAnsi="Arial" w:cs="Arial"/>
          <w:vanish/>
          <w:sz w:val="16"/>
          <w:szCs w:val="16"/>
        </w:rPr>
        <w:t>Αρχή</w:t>
      </w:r>
      <w:r w:rsidRPr="00F5494D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8F78EE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14:paraId="1AA4FFFA" w14:textId="2A443C52" w:rsidR="00D81D06" w:rsidRDefault="008F78EE" w:rsidP="008F78EE">
      <w:pPr>
        <w:spacing w:before="84" w:after="84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6" w:author="Unknown"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1. I'm sorry, we don't have any rooms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A065AC4" wp14:editId="0BC89D39">
              <wp:extent cx="676275" cy="238125"/>
              <wp:effectExtent l="0" t="0" r="0" b="0"/>
              <wp:docPr id="222" name="Picture 1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(available/rentable)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that weekend.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2. Would you like me to check another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0D50BDD" wp14:editId="4477CB48">
              <wp:extent cx="676275" cy="238125"/>
              <wp:effectExtent l="0" t="0" r="0" b="0"/>
              <wp:docPr id="223" name="Picture 1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3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(date/schedule)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for you?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3. I'm sorry, we're all-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834DE06" wp14:editId="0C84C641">
              <wp:extent cx="676275" cy="238125"/>
              <wp:effectExtent l="0" t="0" r="0" b="0"/>
              <wp:docPr id="224" name="Picture 1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4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(books/booked)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(= we have no free rooms) because of a big conference.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lastRenderedPageBreak/>
          <w:t>4. I'll need to see your passport, or some other form of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F36639E" wp14:editId="370AD66C">
              <wp:extent cx="676275" cy="238125"/>
              <wp:effectExtent l="0" t="0" r="0" b="0"/>
              <wp:docPr id="225" name="Picture 1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5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78E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(identity/identification)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.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46FCDD8E" w14:textId="055347FE" w:rsidR="008F78EE" w:rsidRPr="008F78EE" w:rsidRDefault="008F78EE" w:rsidP="008F78EE">
      <w:pPr>
        <w:spacing w:before="84" w:after="84" w:line="240" w:lineRule="auto"/>
        <w:rPr>
          <w:ins w:id="7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8" w:author="Unknown"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5. We don't have room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498A3A0" wp14:editId="5A659007">
              <wp:extent cx="676275" cy="238125"/>
              <wp:effectExtent l="0" t="0" r="0" b="0"/>
              <wp:docPr id="226" name="Picture 1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6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(servants/service)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. (= We don't bring food, etc. to your room)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6. The concierge will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ECA1B73" wp14:editId="622E9374">
              <wp:extent cx="676275" cy="238125"/>
              <wp:effectExtent l="0" t="0" r="0" b="0"/>
              <wp:docPr id="227" name="Picture 1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7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(show/carry)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you to your room.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7. There's a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A8BDAF4" wp14:editId="0CEF011A">
              <wp:extent cx="676275" cy="238125"/>
              <wp:effectExtent l="0" t="0" r="0" b="0"/>
              <wp:docPr id="228" name="Picture 1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8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(tiny/mini)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-bar in every suite.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8. Let me know if I can be of further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25B83C1" wp14:editId="113743D6">
              <wp:extent cx="676275" cy="238125"/>
              <wp:effectExtent l="0" t="0" r="0" b="0"/>
              <wp:docPr id="229" name="Picture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9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(assistance/assistant)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= Let me know if there's anything else I can do to help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9. Before you arrive =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BDA5709" wp14:editId="7D9B5573">
              <wp:extent cx="676275" cy="238125"/>
              <wp:effectExtent l="0" t="0" r="0" b="0"/>
              <wp:docPr id="230" name="Picture 1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0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(Prior/Previous)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to your arrival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10. We also have a gym which you can use at your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249B887" wp14:editId="3022D544">
              <wp:extent cx="676275" cy="238125"/>
              <wp:effectExtent l="0" t="0" r="0" b="0"/>
              <wp:docPr id="1427128277" name="Picture 2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F78E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(dispersal/disposal)</w:t>
        </w:r>
        <w:r w:rsidRPr="008F78E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.</w:t>
        </w:r>
        <w:r w:rsidRPr="008F78E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</w:ins>
    </w:p>
    <w:p w14:paraId="6DCC7237" w14:textId="77777777" w:rsidR="00645EBE" w:rsidRPr="0090720E" w:rsidRDefault="00645EBE" w:rsidP="00645EBE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57469BD2" w14:textId="77777777" w:rsidR="00645EBE" w:rsidRPr="0090720E" w:rsidRDefault="00645EBE" w:rsidP="00645EBE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4AD49A3C" w14:textId="77777777" w:rsidR="00645EBE" w:rsidRPr="00645EBE" w:rsidRDefault="00645EBE" w:rsidP="00645EBE">
      <w:pPr>
        <w:spacing w:after="0" w:line="240" w:lineRule="auto"/>
        <w:rPr>
          <w:ins w:id="9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5EBE"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  <w:t>ENGLISH FOR HOTEL EMPLOYEES</w:t>
      </w:r>
      <w:r w:rsidRPr="00645EBE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645EBE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645EBE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val="en-US"/>
        </w:rPr>
        <w:t>topic:</w:t>
      </w:r>
      <w:r w:rsidRPr="00645EBE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645EBE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US"/>
        </w:rPr>
        <w:t>Hotel Reception/ Guest Services 3</w:t>
      </w:r>
      <w:r w:rsidRPr="00645EBE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645EBE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645EBE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ins w:id="10" w:author="Unknown"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Fill in each blank with the correct word. If both words can be used, choose the one that sounds more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i/>
            <w:iCs/>
            <w:color w:val="333333"/>
            <w:sz w:val="20"/>
            <w:szCs w:val="20"/>
            <w:lang w:val="en-US"/>
          </w:rPr>
          <w:t>natural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in each situation: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592DCC8F" w14:textId="77777777" w:rsidR="00645EBE" w:rsidRPr="00F5494D" w:rsidRDefault="00645EBE" w:rsidP="00645EB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645EBE">
        <w:rPr>
          <w:rFonts w:ascii="Arial" w:eastAsia="Times New Roman" w:hAnsi="Arial" w:cs="Arial"/>
          <w:vanish/>
          <w:sz w:val="16"/>
          <w:szCs w:val="16"/>
        </w:rPr>
        <w:t>Αρχή</w:t>
      </w:r>
      <w:r w:rsidRPr="00F5494D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645EBE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14:paraId="4D0D5ED8" w14:textId="7E0B00D9" w:rsidR="00645EBE" w:rsidRPr="00645EBE" w:rsidRDefault="00645EBE" w:rsidP="00645EBE">
      <w:pPr>
        <w:spacing w:before="84" w:after="84" w:line="240" w:lineRule="auto"/>
        <w:rPr>
          <w:ins w:id="11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12" w:author="Unknown"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1. A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138FF18" wp14:editId="7DDF63F7">
              <wp:extent cx="676275" cy="238125"/>
              <wp:effectExtent l="0" t="0" r="0" b="0"/>
              <wp:docPr id="1121951797" name="Picture 2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(concierge/counsellor)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is someone who works at the reception desk.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2. I'll get one of the bellhops to take your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29EEC7F" wp14:editId="69306125">
              <wp:extent cx="676275" cy="238125"/>
              <wp:effectExtent l="0" t="0" r="0" b="0"/>
              <wp:docPr id="103883595" name="Picture 2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3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(bags/baggage)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to your room.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3. Someone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5E3A77E" wp14:editId="18F4BAAB">
              <wp:extent cx="676275" cy="238125"/>
              <wp:effectExtent l="0" t="0" r="0" b="0"/>
              <wp:docPr id="1855510076" name="Picture 2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4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(left/gave)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a package for you.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4. If a room is "bigger", you can say it's "more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99D6111" wp14:editId="15A239EA">
              <wp:extent cx="676275" cy="238125"/>
              <wp:effectExtent l="0" t="0" r="0" b="0"/>
              <wp:docPr id="1292414866" name="Picture 2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5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(spacious/spatial)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.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5. I'll have to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5A1B047" wp14:editId="15A42EA3">
              <wp:extent cx="676275" cy="238125"/>
              <wp:effectExtent l="0" t="0" r="0" b="0"/>
              <wp:docPr id="455340394" name="Picture 2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6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(console/consult)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with the manager = I'll have to discuss it with the manager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6. To reserve a room = To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6F46B3C" wp14:editId="2770ACAF">
              <wp:extent cx="676275" cy="238125"/>
              <wp:effectExtent l="0" t="0" r="0" b="0"/>
              <wp:docPr id="2104564967" name="Picture 2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7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(book/reservation)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a room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7. I can't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9C2B5AA" wp14:editId="7AC2868A">
              <wp:extent cx="676275" cy="238125"/>
              <wp:effectExtent l="0" t="0" r="0" b="0"/>
              <wp:docPr id="1788100887" name="Picture 2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8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(warrantee/guarantee)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(= promise) that the price won't go up.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8. We have really good weekend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DBFFE92" wp14:editId="42B87F56">
              <wp:extent cx="676275" cy="238125"/>
              <wp:effectExtent l="0" t="0" r="0" b="0"/>
              <wp:docPr id="687114167" name="Picture 2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9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(deals/offerings)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(= special offers).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9. Would you like me to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995E947" wp14:editId="74836C1E">
              <wp:extent cx="676275" cy="238125"/>
              <wp:effectExtent l="0" t="0" r="0" b="0"/>
              <wp:docPr id="1310828444" name="Picture 2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0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(request/call)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you a taxi?</w:t>
        </w:r>
        <w:r w:rsidRPr="00645EB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10. Breakfast is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7231226" wp14:editId="03E4F5DC">
              <wp:extent cx="676275" cy="238125"/>
              <wp:effectExtent l="0" t="0" r="0" b="0"/>
              <wp:docPr id="241" name="Picture 1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(inclusive/included)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45EB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in your room rate.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</w:ins>
    </w:p>
    <w:p w14:paraId="14FC5698" w14:textId="77777777" w:rsidR="00C46D32" w:rsidRPr="00EF4449" w:rsidRDefault="00C46D32" w:rsidP="00C46D32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2F92BBB1" w14:textId="77777777" w:rsidR="00C46D32" w:rsidRPr="00EF4449" w:rsidRDefault="00C46D32" w:rsidP="00C46D32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2B37512A" w14:textId="77777777" w:rsidR="00E9097C" w:rsidRDefault="00E9097C" w:rsidP="00C46D32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04318643" w14:textId="77777777" w:rsidR="00E9097C" w:rsidRDefault="00E9097C" w:rsidP="00C46D32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7AF86F2F" w14:textId="77777777" w:rsidR="00E9097C" w:rsidRDefault="00E9097C" w:rsidP="00C46D32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27CE5CC8" w14:textId="77777777" w:rsidR="00E9097C" w:rsidRDefault="00E9097C" w:rsidP="00C46D32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32CA1E21" w14:textId="77777777" w:rsidR="00E9097C" w:rsidRDefault="00E9097C" w:rsidP="00C46D32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0EF297AE" w14:textId="77777777" w:rsidR="00E9097C" w:rsidRDefault="00E9097C" w:rsidP="00C46D32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0BB1B0D3" w14:textId="77777777" w:rsidR="00C46D32" w:rsidRPr="00C46D32" w:rsidRDefault="00C46D32" w:rsidP="00C46D32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r w:rsidRPr="00C46D32"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  <w:t>ENGLISH FOR HOTEL EMPLOYEES</w:t>
      </w:r>
      <w:r w:rsidRPr="00C46D32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C46D32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C46D32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val="en-US"/>
        </w:rPr>
        <w:t>topic:</w:t>
      </w:r>
      <w:r w:rsidRPr="00C46D32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C46D3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US"/>
        </w:rPr>
        <w:t>Hotel Reception/ Guest Services 4</w:t>
      </w:r>
      <w:r w:rsidRPr="00C46D32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</w:p>
    <w:p w14:paraId="3AD9547C" w14:textId="77777777" w:rsidR="00C46D32" w:rsidRPr="0090720E" w:rsidRDefault="00C46D32" w:rsidP="00C46D32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</w:pPr>
    </w:p>
    <w:p w14:paraId="3E8AFDFA" w14:textId="20200C9F" w:rsidR="00C46D32" w:rsidRPr="00C46D32" w:rsidRDefault="00C46D32" w:rsidP="00C46D32">
      <w:pPr>
        <w:spacing w:after="0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4" w:author="Unknown"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Fill in each blank with the correct word. If both words can be used, choose the one that sounds more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i/>
            <w:iCs/>
            <w:color w:val="333333"/>
            <w:sz w:val="20"/>
            <w:szCs w:val="20"/>
            <w:lang w:val="en-US"/>
          </w:rPr>
          <w:t>natural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in each situation: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  <w:r w:rsidRPr="00C46D32">
        <w:rPr>
          <w:rFonts w:ascii="Arial" w:eastAsia="Times New Roman" w:hAnsi="Arial" w:cs="Arial"/>
          <w:vanish/>
          <w:sz w:val="16"/>
          <w:szCs w:val="16"/>
        </w:rPr>
        <w:t>Αρχή</w:t>
      </w:r>
      <w:r w:rsidRPr="00C46D32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C46D32">
        <w:rPr>
          <w:rFonts w:ascii="Arial" w:eastAsia="Times New Roman" w:hAnsi="Arial" w:cs="Arial"/>
          <w:vanish/>
          <w:sz w:val="16"/>
          <w:szCs w:val="16"/>
        </w:rPr>
        <w:t>φόρμας</w:t>
      </w:r>
      <w:ins w:id="15" w:author="Unknown"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1. The rate for that room is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77C0EFA" wp14:editId="7D542518">
              <wp:extent cx="676275" cy="238125"/>
              <wp:effectExtent l="0" t="0" r="0" b="0"/>
              <wp:docPr id="242" name="Picture 1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(slightly/lightly)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(= a little) higher.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2. I can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D57581F" wp14:editId="4391E72F">
              <wp:extent cx="676275" cy="238125"/>
              <wp:effectExtent l="0" t="0" r="0" b="0"/>
              <wp:docPr id="243" name="Picture 1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3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(assist/assess)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(= help) you with this.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3. Is there a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ADC8C27" wp14:editId="33150AF4">
              <wp:extent cx="676275" cy="238125"/>
              <wp:effectExtent l="0" t="0" r="0" b="0"/>
              <wp:docPr id="244" name="Picture 1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4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(trouble/problem)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with your room?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4. Are you having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9F9ADC6" wp14:editId="64C7F66E">
              <wp:extent cx="676275" cy="238125"/>
              <wp:effectExtent l="0" t="0" r="0" b="0"/>
              <wp:docPr id="245" name="Picture 1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5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(trouble/problem)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opening the door?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5. We offer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A8C7DA3" wp14:editId="4EB729CE">
              <wp:extent cx="676275" cy="238125"/>
              <wp:effectExtent l="0" t="0" r="0" b="0"/>
              <wp:docPr id="246" name="Picture 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6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(washing/laundry)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service for our guests.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6. This service is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ABCC807" wp14:editId="0459159B">
              <wp:extent cx="676275" cy="238125"/>
              <wp:effectExtent l="0" t="0" r="0" b="0"/>
              <wp:docPr id="247" name="Picture 1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7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(given/provided)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as part of your room rate.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7. Breakfast is not included in the price. You will have to pay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752B173" wp14:editId="23E5AC54">
              <wp:extent cx="676275" cy="238125"/>
              <wp:effectExtent l="0" t="0" r="0" b="0"/>
              <wp:docPr id="248" name="Picture 1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8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46D32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(extra/money)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for it.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8. We offer 24-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A6E5AD2" wp14:editId="2233AF99">
              <wp:extent cx="676275" cy="238125"/>
              <wp:effectExtent l="0" t="0" r="0" b="0"/>
              <wp:docPr id="249" name="Picture 1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9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(hour/hours)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room service.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9. The word "amenities" refers to "comforts" or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69F2684" wp14:editId="0178C0AA">
              <wp:extent cx="676275" cy="238125"/>
              <wp:effectExtent l="0" t="0" r="0" b="0"/>
              <wp:docPr id="250" name="Picture 1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0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46D32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(conveniences/conventions)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. These may include a pool, a sauna, a restaurant, etc.</w:t>
        </w:r>
        <w:r w:rsidRPr="00C46D32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10. We have an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2959C73" wp14:editId="5ECB54D0">
              <wp:extent cx="676275" cy="238125"/>
              <wp:effectExtent l="0" t="0" r="0" b="0"/>
              <wp:docPr id="251" name="Picture 1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(indoor/inside)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46D32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pool for our guests.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</w:ins>
    </w:p>
    <w:p w14:paraId="753E2CFE" w14:textId="77777777" w:rsidR="00CF6B1A" w:rsidRPr="00EF4449" w:rsidRDefault="00CF6B1A" w:rsidP="00CF6B1A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6D510FEC" w14:textId="77777777" w:rsidR="00CF6B1A" w:rsidRPr="00EF4449" w:rsidRDefault="00CF6B1A" w:rsidP="00CF6B1A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59DCB01E" w14:textId="77777777" w:rsidR="00CF6B1A" w:rsidRPr="00CF6B1A" w:rsidRDefault="00CF6B1A" w:rsidP="00CF6B1A">
      <w:pPr>
        <w:spacing w:after="0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6B1A"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  <w:t>ENGLISH FOR HOTEL AND RESORT STAFF</w:t>
      </w:r>
      <w:r w:rsidRPr="00CF6B1A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CF6B1A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CF6B1A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val="en-US"/>
        </w:rPr>
        <w:t>topic:</w:t>
      </w:r>
      <w:r w:rsidRPr="00CF6B1A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CF6B1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US"/>
        </w:rPr>
        <w:t>General English vocabulary for talking to guests 1</w:t>
      </w:r>
      <w:r w:rsidRPr="00CF6B1A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CF6B1A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CF6B1A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ins w:id="17" w:author="Unknown"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This exercise is for anyone who works in a hotel, motel, resort, etc. and wants to improve their English in order to server customers better. Fill in each blank with the proper (best) response from the list on the right: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025D5195" w14:textId="77777777" w:rsidR="00CF6B1A" w:rsidRDefault="00CF6B1A" w:rsidP="00CF6B1A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lang w:val="en-US"/>
        </w:rPr>
        <w:sectPr w:rsidR="00CF6B1A" w:rsidSect="0063662C">
          <w:foot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0F7D12" w14:textId="77777777" w:rsidR="00CF6B1A" w:rsidRDefault="00CF6B1A" w:rsidP="00CF6B1A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lang w:val="en-US"/>
        </w:rPr>
        <w:sectPr w:rsidR="00CF6B1A" w:rsidSect="00CF6B1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ins w:id="18" w:author="Unknown">
        <w:r w:rsidRPr="00CF6B1A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course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balcony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served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charge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voice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seeing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safe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quoted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pets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coffeemaker</w:t>
        </w:r>
      </w:ins>
    </w:p>
    <w:p w14:paraId="5A3E015E" w14:textId="77777777" w:rsidR="00CF6B1A" w:rsidRPr="00CF6B1A" w:rsidRDefault="00CF6B1A" w:rsidP="00CF6B1A">
      <w:pPr>
        <w:shd w:val="clear" w:color="auto" w:fill="FFFFFF" w:themeFill="background1"/>
        <w:spacing w:after="0" w:line="240" w:lineRule="auto"/>
        <w:rPr>
          <w:ins w:id="19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</w:p>
    <w:p w14:paraId="17C75E39" w14:textId="77777777" w:rsidR="00CF6B1A" w:rsidRPr="00F5494D" w:rsidRDefault="00CF6B1A" w:rsidP="00CF6B1A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CF6B1A">
        <w:rPr>
          <w:rFonts w:ascii="Arial" w:eastAsia="Times New Roman" w:hAnsi="Arial" w:cs="Arial"/>
          <w:vanish/>
          <w:sz w:val="16"/>
          <w:szCs w:val="16"/>
        </w:rPr>
        <w:t>Αρχή</w:t>
      </w:r>
      <w:r w:rsidRPr="00F5494D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CF6B1A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14:paraId="567679D6" w14:textId="2AB57BE2" w:rsidR="00E9097C" w:rsidRDefault="00CF6B1A" w:rsidP="00CF6B1A">
      <w:pPr>
        <w:shd w:val="clear" w:color="auto" w:fill="FFFFFF" w:themeFill="background1"/>
        <w:spacing w:before="84" w:after="84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20" w:author="Unknown"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1. Do I have to pay for this? No, our resort provides this free-of-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09FC36A" wp14:editId="27E22BC2">
              <wp:extent cx="676275" cy="238125"/>
              <wp:effectExtent l="0" t="0" r="0" b="0"/>
              <wp:docPr id="252" name="Picture 1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.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2. That's not the price I was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C1898F8" wp14:editId="2A3A2C1F">
              <wp:extent cx="676275" cy="238125"/>
              <wp:effectExtent l="0" t="0" r="0" b="0"/>
              <wp:docPr id="253" name="Picture 1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3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over the phone.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lastRenderedPageBreak/>
          <w:t>3. Guests are allowed to keep small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6B1254D" wp14:editId="208653D2">
              <wp:extent cx="676275" cy="238125"/>
              <wp:effectExtent l="0" t="0" r="0" b="0"/>
              <wp:docPr id="254" name="Picture 1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4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such as dogs and cats in their room.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4. Breakfast is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4F0F88E" wp14:editId="08A1923C">
              <wp:extent cx="676275" cy="238125"/>
              <wp:effectExtent l="0" t="0" r="0" b="0"/>
              <wp:docPr id="255" name="Picture 1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5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from 7:00 AM to 11:00 AM in the hotel restaurant.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1A2CEB60" w14:textId="2058F499" w:rsidR="00CF6B1A" w:rsidRPr="00CF6B1A" w:rsidRDefault="00CF6B1A" w:rsidP="00CF6B1A">
      <w:pPr>
        <w:shd w:val="clear" w:color="auto" w:fill="FFFFFF" w:themeFill="background1"/>
        <w:spacing w:before="84" w:after="84" w:line="240" w:lineRule="auto"/>
        <w:rPr>
          <w:ins w:id="21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22" w:author="Unknown"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5. Each room comes with an electric fireplace and a private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B7C238C" wp14:editId="155CB358">
              <wp:extent cx="676275" cy="238125"/>
              <wp:effectExtent l="0" t="0" r="0" b="0"/>
              <wp:docPr id="256" name="Picture 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6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overlooking the ocean.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6. You can access/check your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46C8208" wp14:editId="46C5AABC">
              <wp:extent cx="676275" cy="238125"/>
              <wp:effectExtent l="0" t="0" r="0" b="0"/>
              <wp:docPr id="257" name="Picture 1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7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mail by dialing "55" on your telephone.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7. Each suite comes with a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1C55461" wp14:editId="0211FD91">
              <wp:extent cx="676275" cy="238125"/>
              <wp:effectExtent l="0" t="0" r="0" b="0"/>
              <wp:docPr id="258" name="Picture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8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where you can store all your valuables.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8. We organize sight-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A430785" wp14:editId="2EF954F1">
              <wp:extent cx="676275" cy="238125"/>
              <wp:effectExtent l="0" t="0" r="0" b="0"/>
              <wp:docPr id="259" name="Picture 1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9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every other day.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9. I'll get the staff to bring up some new filters for the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88463F1" wp14:editId="4EFAA9EE">
              <wp:extent cx="676275" cy="238125"/>
              <wp:effectExtent l="0" t="0" r="0" b="0"/>
              <wp:docPr id="260" name="Picture 1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0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.</w:t>
        </w:r>
        <w:r w:rsidRPr="00CF6B1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10. Use of the golf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9FADA3B" wp14:editId="6B519EED">
              <wp:extent cx="676275" cy="238125"/>
              <wp:effectExtent l="0" t="0" r="0" b="0"/>
              <wp:docPr id="261" name="Picture 1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CF6B1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is included in the price.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</w:ins>
    </w:p>
    <w:p w14:paraId="484E732D" w14:textId="77777777" w:rsidR="008C1ED7" w:rsidRPr="00F5494D" w:rsidRDefault="008C1ED7" w:rsidP="0090720E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04A5731F" w14:textId="77777777" w:rsidR="008C1ED7" w:rsidRPr="00F5494D" w:rsidRDefault="008C1ED7" w:rsidP="0090720E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5A3E23B5" w14:textId="77777777" w:rsidR="008C1ED7" w:rsidRPr="00F5494D" w:rsidRDefault="008C1ED7" w:rsidP="0090720E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1CECC07B" w14:textId="77777777" w:rsidR="0090720E" w:rsidRPr="0065428B" w:rsidRDefault="0090720E" w:rsidP="0090720E">
      <w:pPr>
        <w:spacing w:after="0" w:line="240" w:lineRule="auto"/>
        <w:rPr>
          <w:ins w:id="23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428B"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  <w:t>ENGLISH FOR HOTEL AND RESORT STAFF</w:t>
      </w:r>
      <w:r w:rsidRPr="0065428B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65428B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65428B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val="en-US"/>
        </w:rPr>
        <w:t>topic:</w:t>
      </w:r>
      <w:r w:rsidRPr="0065428B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65428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US"/>
        </w:rPr>
        <w:t>General English vocabulary for talking to guests 2</w:t>
      </w:r>
      <w:r w:rsidRPr="0065428B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65428B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65428B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ins w:id="24" w:author="Unknown"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 xml:space="preserve"> Fill in each blank with the proper (best) response from the list on the right: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41A0ED79" w14:textId="77777777" w:rsidR="0090720E" w:rsidRDefault="0090720E" w:rsidP="0090720E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lang w:val="en-US"/>
        </w:rPr>
        <w:sectPr w:rsidR="0090720E" w:rsidSect="0063662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5C31D0A" w14:textId="77777777" w:rsidR="0090720E" w:rsidRDefault="0090720E" w:rsidP="0090720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lang w:val="en-US"/>
        </w:rPr>
        <w:sectPr w:rsidR="0090720E" w:rsidSect="006542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ins w:id="25" w:author="Unknown">
        <w:r w:rsidRPr="0065428B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advance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overnight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ports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queen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sleeps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form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top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vacancies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delivered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front</w:t>
        </w:r>
      </w:ins>
    </w:p>
    <w:p w14:paraId="393DD98E" w14:textId="77777777" w:rsidR="0090720E" w:rsidRPr="0065428B" w:rsidRDefault="0090720E" w:rsidP="0090720E">
      <w:pPr>
        <w:shd w:val="clear" w:color="auto" w:fill="FFFFFF" w:themeFill="background1"/>
        <w:spacing w:after="0" w:line="240" w:lineRule="auto"/>
        <w:rPr>
          <w:ins w:id="26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</w:p>
    <w:p w14:paraId="14CFFD06" w14:textId="77777777" w:rsidR="0090720E" w:rsidRPr="00F5494D" w:rsidRDefault="0090720E" w:rsidP="0090720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65428B">
        <w:rPr>
          <w:rFonts w:ascii="Arial" w:eastAsia="Times New Roman" w:hAnsi="Arial" w:cs="Arial"/>
          <w:vanish/>
          <w:sz w:val="16"/>
          <w:szCs w:val="16"/>
        </w:rPr>
        <w:t>Αρχή</w:t>
      </w:r>
      <w:r w:rsidRPr="00F5494D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65428B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14:paraId="0A2A79E4" w14:textId="5928E1C3" w:rsidR="0090720E" w:rsidRPr="0065428B" w:rsidRDefault="0090720E" w:rsidP="0090720E">
      <w:pPr>
        <w:shd w:val="clear" w:color="auto" w:fill="FFFFFF" w:themeFill="background1"/>
        <w:spacing w:before="84" w:after="84" w:line="240" w:lineRule="auto"/>
        <w:rPr>
          <w:ins w:id="27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28" w:author="Unknown"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1. There's a 10% tax on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79306CA" wp14:editId="01E21414">
              <wp:extent cx="676275" cy="238125"/>
              <wp:effectExtent l="0" t="0" r="0" b="0"/>
              <wp:docPr id="262" name="Picture 1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of (= in addition to) the basic room rate.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2. Yes, your guests are allowed to stay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E7848E0" wp14:editId="1D68BB6A">
              <wp:extent cx="676275" cy="238125"/>
              <wp:effectExtent l="0" t="0" r="0" b="0"/>
              <wp:docPr id="263" name="Picture 1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3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in your room.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3. The "reception desk" is often referred to as the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7909CE0" wp14:editId="6D1CDE1C">
              <wp:extent cx="676275" cy="238125"/>
              <wp:effectExtent l="0" t="0" r="0" b="0"/>
              <wp:docPr id="264" name="Picture 1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4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desk.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4. This suite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1DF45F9" wp14:editId="6E7ED866">
              <wp:extent cx="676275" cy="238125"/>
              <wp:effectExtent l="0" t="0" r="0" b="0"/>
              <wp:docPr id="265" name="Picture 1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5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up to 5 people.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5. If you like, I can have your dry cleaning picked up and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D8C1A07" wp14:editId="7C832BF1">
              <wp:extent cx="676275" cy="238125"/>
              <wp:effectExtent l="0" t="0" r="0" b="0"/>
              <wp:docPr id="266" name="Picture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6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to you later.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6. I suggest you book our executives suites well in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2CF5DB5" wp14:editId="4AA8DF78">
              <wp:extent cx="676275" cy="238125"/>
              <wp:effectExtent l="0" t="0" r="0" b="0"/>
              <wp:docPr id="267" name="Picture 1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7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.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7. We don't have any free rooms = We don't have any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84AA72B" wp14:editId="57E9B299">
              <wp:extent cx="676275" cy="238125"/>
              <wp:effectExtent l="0" t="0" r="0" b="0"/>
              <wp:docPr id="268" name="Picture 1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8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.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8. Please fill out this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2FC0239" wp14:editId="18551180">
              <wp:extent cx="676275" cy="238125"/>
              <wp:effectExtent l="0" t="0" r="0" b="0"/>
              <wp:docPr id="269" name="Picture 1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9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.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9. Would you like a room with one king bed or two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8EE2A3C" wp14:editId="384EA010">
              <wp:extent cx="676275" cy="238125"/>
              <wp:effectExtent l="0" t="0" r="0" b="0"/>
              <wp:docPr id="270" name="Picture 1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0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beds?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lastRenderedPageBreak/>
          <w:br/>
          <w:t>10. Each suite has multiple data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3D71E5B" wp14:editId="1AB4D4F8">
              <wp:extent cx="676275" cy="238125"/>
              <wp:effectExtent l="0" t="0" r="0" b="0"/>
              <wp:docPr id="271" name="Picture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428B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, so you can go online (= access the internet) anytime you like.</w:t>
        </w:r>
        <w:r w:rsidRPr="0065428B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</w:ins>
    </w:p>
    <w:p w14:paraId="1A92E7D6" w14:textId="77777777" w:rsidR="0090720E" w:rsidRPr="0065428B" w:rsidRDefault="0090720E" w:rsidP="0090720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65428B">
        <w:rPr>
          <w:rFonts w:ascii="Arial" w:eastAsia="Times New Roman" w:hAnsi="Arial" w:cs="Arial"/>
          <w:vanish/>
          <w:sz w:val="16"/>
          <w:szCs w:val="16"/>
        </w:rPr>
        <w:t>Τέλος</w:t>
      </w:r>
      <w:r w:rsidRPr="0065428B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65428B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14:paraId="10D4C593" w14:textId="77777777" w:rsidR="0090720E" w:rsidRPr="0065428B" w:rsidRDefault="0090720E" w:rsidP="0090720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4DAC6128" w14:textId="77777777" w:rsidR="0090720E" w:rsidRPr="0065428B" w:rsidRDefault="0090720E" w:rsidP="0090720E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691823AE" w14:textId="77777777" w:rsidR="0090720E" w:rsidRPr="0065428B" w:rsidRDefault="0090720E" w:rsidP="0090720E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5E1DB67B" w14:textId="77777777" w:rsidR="00E9097C" w:rsidRDefault="00E9097C" w:rsidP="0090720E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34EE7895" w14:textId="77777777" w:rsidR="0090720E" w:rsidRPr="0090720E" w:rsidRDefault="0090720E" w:rsidP="0090720E">
      <w:pPr>
        <w:spacing w:after="0" w:line="240" w:lineRule="auto"/>
        <w:rPr>
          <w:ins w:id="29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720E"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  <w:t>ENGLISH FOR HOTEL AND RESORT STAFF</w:t>
      </w:r>
      <w:r w:rsidRPr="0090720E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90720E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90720E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val="en-US"/>
        </w:rPr>
        <w:t>topic:</w:t>
      </w:r>
      <w:r w:rsidRPr="0090720E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90720E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US"/>
        </w:rPr>
        <w:t>General English vocabulary for talking to guests 3</w:t>
      </w:r>
      <w:r w:rsidRPr="0090720E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90720E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90720E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ins w:id="30" w:author="Unknown"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Fill in each blank with the proper (best) response from the list on the right: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3B94B52F" w14:textId="77777777" w:rsidR="0090720E" w:rsidRDefault="0090720E" w:rsidP="0090720E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lang w:val="en-US"/>
        </w:rPr>
        <w:sectPr w:rsidR="0090720E" w:rsidSect="00A3667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F7A9BC" w14:textId="77777777" w:rsidR="0090720E" w:rsidRPr="0090720E" w:rsidRDefault="0090720E" w:rsidP="0090720E">
      <w:pPr>
        <w:shd w:val="clear" w:color="auto" w:fill="FFFFFF" w:themeFill="background1"/>
        <w:spacing w:after="0" w:line="240" w:lineRule="auto"/>
        <w:rPr>
          <w:ins w:id="31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32" w:author="Unknown">
        <w:r w:rsidRPr="0090720E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messages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system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extra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charged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receipt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machine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card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fitness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baggage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offers</w:t>
        </w:r>
      </w:ins>
    </w:p>
    <w:p w14:paraId="02376D17" w14:textId="77777777" w:rsidR="0090720E" w:rsidRPr="00F5494D" w:rsidRDefault="0090720E" w:rsidP="0090720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  <w:sectPr w:rsidR="0090720E" w:rsidRPr="00F5494D" w:rsidSect="00A36679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360AC07" w14:textId="77777777" w:rsidR="0090720E" w:rsidRPr="00F5494D" w:rsidRDefault="0090720E" w:rsidP="0090720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90720E">
        <w:rPr>
          <w:rFonts w:ascii="Arial" w:eastAsia="Times New Roman" w:hAnsi="Arial" w:cs="Arial"/>
          <w:vanish/>
          <w:sz w:val="16"/>
          <w:szCs w:val="16"/>
        </w:rPr>
        <w:t>Αρχή</w:t>
      </w:r>
      <w:r w:rsidRPr="00F5494D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90720E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14:paraId="4EB44383" w14:textId="29636D62" w:rsidR="0090720E" w:rsidRPr="0090720E" w:rsidRDefault="0090720E" w:rsidP="0090720E">
      <w:pPr>
        <w:shd w:val="clear" w:color="auto" w:fill="FFFFFF" w:themeFill="background1"/>
        <w:spacing w:before="84" w:after="84" w:line="240" w:lineRule="auto"/>
        <w:rPr>
          <w:ins w:id="33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34" w:author="Unknown"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1. We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EB46BBE" wp14:editId="23DB2692">
              <wp:extent cx="676275" cy="238125"/>
              <wp:effectExtent l="0" t="0" r="0" b="0"/>
              <wp:docPr id="272" name="Picture 1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you an additional $5 for the two long-distance calls that you made.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2. There are no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A9613F7" wp14:editId="6C904F01">
              <wp:extent cx="676275" cy="238125"/>
              <wp:effectExtent l="0" t="0" r="0" b="0"/>
              <wp:docPr id="273" name="Picture 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3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for you.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3. You can leave your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A88D08F" wp14:editId="00ACA9B5">
              <wp:extent cx="676275" cy="238125"/>
              <wp:effectExtent l="0" t="0" r="0" b="0"/>
              <wp:docPr id="274" name="Picture 9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4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here until 5:00 PM.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4. This is a service that the resort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DB5D204" wp14:editId="100F13CC">
              <wp:extent cx="676275" cy="238125"/>
              <wp:effectExtent l="0" t="0" r="0" b="0"/>
              <wp:docPr id="275" name="Picture 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5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to all its guests.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5. There's a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346DC03" wp14:editId="77C0A3A7">
              <wp:extent cx="676275" cy="238125"/>
              <wp:effectExtent l="0" t="0" r="0" b="0"/>
              <wp:docPr id="276" name="Picture 9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6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center on the second floor.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6. We use (swipe)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07342F9" wp14:editId="32AF22B2">
              <wp:extent cx="676275" cy="238125"/>
              <wp:effectExtent l="0" t="0" r="0" b="0"/>
              <wp:docPr id="277" name="Picture 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7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keys.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7. I can't check the status of your reservation because our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0DD02CE" wp14:editId="0A284134">
              <wp:extent cx="676275" cy="238125"/>
              <wp:effectExtent l="0" t="0" r="0" b="0"/>
              <wp:docPr id="278" name="Picture 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8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(= computer) is down right now.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8. I'm printing out your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9C16317" wp14:editId="33F31EE1">
              <wp:extent cx="676275" cy="238125"/>
              <wp:effectExtent l="0" t="0" r="0" b="0"/>
              <wp:docPr id="279" name="Picture 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9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right now.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9. I'll bring you some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B03436A" wp14:editId="04E01784">
              <wp:extent cx="676275" cy="238125"/>
              <wp:effectExtent l="0" t="0" r="0" b="0"/>
              <wp:docPr id="280" name="Picture 9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0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blankets.</w:t>
        </w:r>
        <w:r w:rsidRPr="0090720E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10. There's a fax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73E4673" wp14:editId="6BC2874E">
              <wp:extent cx="676275" cy="238125"/>
              <wp:effectExtent l="0" t="0" r="0" b="0"/>
              <wp:docPr id="281" name="Picture 9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90720E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in the main lobby.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</w:ins>
    </w:p>
    <w:p w14:paraId="748EE78E" w14:textId="77777777" w:rsidR="008C1ED7" w:rsidRPr="00F5494D" w:rsidRDefault="008C1ED7" w:rsidP="00EF4449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2956332A" w14:textId="77777777" w:rsidR="008C1ED7" w:rsidRPr="00F5494D" w:rsidRDefault="008C1ED7" w:rsidP="00EF4449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6AF5A068" w14:textId="50787CAA" w:rsidR="008C1ED7" w:rsidRPr="008C1ED7" w:rsidRDefault="00EF4449" w:rsidP="008C1ED7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r w:rsidRPr="00EF4449"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  <w:t>ENGLISH FOR HOTEL EMPLOYEES</w:t>
      </w:r>
      <w:r w:rsidRPr="00EF4449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EF4449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EF4449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val="en-US"/>
        </w:rPr>
        <w:t>topic:</w:t>
      </w:r>
      <w:r w:rsidRPr="00EF4449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EF4449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US"/>
        </w:rPr>
        <w:t>Talking with guests: General reception 1</w:t>
      </w:r>
      <w:r w:rsidRPr="00EF4449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EF4449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EF4449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ins w:id="35" w:author="Unknown"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 xml:space="preserve"> A guest wants some information from you. Choose the most</w:t>
        </w:r>
        <w:r w:rsidRPr="008C1ED7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i/>
            <w:iCs/>
            <w:color w:val="333333"/>
            <w:sz w:val="20"/>
            <w:szCs w:val="20"/>
            <w:lang w:val="en-US"/>
          </w:rPr>
          <w:t>natural-sounding</w:t>
        </w:r>
      </w:ins>
      <w:r w:rsidR="00F954F2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val="en-US"/>
        </w:rPr>
        <w:t xml:space="preserve"> </w:t>
      </w:r>
      <w:ins w:id="36" w:author="Unknown"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response: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LEVEL:</w:t>
        </w:r>
        <w:r w:rsidRPr="008C1ED7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8C1ED7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Easy</w:t>
        </w:r>
        <w:r w:rsidRPr="008C1ED7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</w:ins>
    </w:p>
    <w:p w14:paraId="6C17A0ED" w14:textId="77777777" w:rsidR="00EF4449" w:rsidRPr="00EF4449" w:rsidRDefault="00EF4449" w:rsidP="008C1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4449">
        <w:rPr>
          <w:rFonts w:ascii="Arial" w:eastAsia="Times New Roman" w:hAnsi="Arial" w:cs="Arial"/>
          <w:vanish/>
          <w:sz w:val="16"/>
          <w:szCs w:val="16"/>
        </w:rPr>
        <w:t>Αρχή</w:t>
      </w:r>
      <w:r w:rsidRPr="00EF4449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EF4449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14:paraId="61859AB5" w14:textId="5C73F018" w:rsidR="00E9097C" w:rsidRDefault="00EF4449" w:rsidP="00EF4449">
      <w:pPr>
        <w:spacing w:before="84" w:after="84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37" w:author="Unknown"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1.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Can someone bring my bags up to my room?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B2176E1" wp14:editId="365E5872">
              <wp:extent cx="257175" cy="238125"/>
              <wp:effectExtent l="0" t="0" r="0" b="0"/>
              <wp:docPr id="282" name="Picture 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I'll get someone to do that right away.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DDA6C0F" wp14:editId="035C27EF">
              <wp:extent cx="257175" cy="238125"/>
              <wp:effectExtent l="0" t="0" r="0" b="0"/>
              <wp:docPr id="283" name="Picture 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I'll get the bags into your room.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lastRenderedPageBreak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F703885" wp14:editId="19D12938">
              <wp:extent cx="257175" cy="238125"/>
              <wp:effectExtent l="0" t="0" r="0" b="0"/>
              <wp:docPr id="284" name="Picture 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4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Are you going to take the bags yourself?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2.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Do you have valet parking?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F34FB37" wp14:editId="0CCD1A22">
              <wp:extent cx="257175" cy="238125"/>
              <wp:effectExtent l="0" t="0" r="0" b="0"/>
              <wp:docPr id="285" name="Picture 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5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I'll get someone to park your car.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E964FF7" wp14:editId="39D5C004">
              <wp:extent cx="257175" cy="238125"/>
              <wp:effectExtent l="0" t="0" r="0" b="0"/>
              <wp:docPr id="286" name="Picture 8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6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you can park it in the parking lot around the corner.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786682F" wp14:editId="2E44CA2C">
              <wp:extent cx="257175" cy="238125"/>
              <wp:effectExtent l="0" t="0" r="0" b="0"/>
              <wp:docPr id="287" name="Picture 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7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No, we don't have free parking.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5D8D0046" w14:textId="1E0E46C0" w:rsidR="00EF4449" w:rsidRPr="00EF4449" w:rsidRDefault="00EF4449" w:rsidP="00EF4449">
      <w:pPr>
        <w:spacing w:before="84" w:after="84" w:line="240" w:lineRule="auto"/>
        <w:rPr>
          <w:ins w:id="38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39" w:author="Unknown"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3.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Can I stay an extra night?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A57A86B" wp14:editId="4736D821">
              <wp:extent cx="257175" cy="238125"/>
              <wp:effectExtent l="0" t="0" r="0" b="0"/>
              <wp:docPr id="288" name="Picture 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8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$100 per night.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FE4E670" wp14:editId="3C5A7C91">
              <wp:extent cx="257175" cy="238125"/>
              <wp:effectExtent l="0" t="0" r="0" b="0"/>
              <wp:docPr id="289" name="Picture 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We don't accept credit cards.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B69412A" wp14:editId="5445821A">
              <wp:extent cx="257175" cy="238125"/>
              <wp:effectExtent l="0" t="0" r="0" b="0"/>
              <wp:docPr id="290" name="Picture 8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I'm sorry, but we're all-booked for tonight.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4.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Where can I get a taxi into the city?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FF5A001" wp14:editId="44EC6CB4">
              <wp:extent cx="257175" cy="238125"/>
              <wp:effectExtent l="0" t="0" r="0" b="0"/>
              <wp:docPr id="291" name="Picture 8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you can get there by taxi.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D082598" wp14:editId="196AC810">
              <wp:extent cx="257175" cy="238125"/>
              <wp:effectExtent l="0" t="0" r="0" b="0"/>
              <wp:docPr id="292" name="Picture 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I'll call you a cab/taxi.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C973340" wp14:editId="6880C763">
              <wp:extent cx="257175" cy="238125"/>
              <wp:effectExtent l="0" t="0" r="0" b="0"/>
              <wp:docPr id="293" name="Picture 7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It's not too expensive.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5.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Can you give me a different room? This one is too small.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F9601FC" wp14:editId="288D1FCE">
              <wp:extent cx="257175" cy="238125"/>
              <wp:effectExtent l="0" t="0" r="0" b="0"/>
              <wp:docPr id="294" name="Picture 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4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I'm sorry it's so small.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8D6CAF6" wp14:editId="3C1AC763">
              <wp:extent cx="257175" cy="238125"/>
              <wp:effectExtent l="0" t="0" r="0" b="0"/>
              <wp:docPr id="295" name="Picture 7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5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would you like to pay for the extra room by credit card?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334EB80" wp14:editId="4FA42CC3">
              <wp:extent cx="257175" cy="238125"/>
              <wp:effectExtent l="0" t="0" r="0" b="0"/>
              <wp:docPr id="296" name="Picture 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6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I'm sorry but it's the biggest room we have available right now.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6.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Is there a restaurant nearby?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03B66D1" wp14:editId="3BCEE4EE">
              <wp:extent cx="257175" cy="238125"/>
              <wp:effectExtent l="0" t="0" r="0" b="0"/>
              <wp:docPr id="297" name="Picture 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7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There's a Chinese restaurant right across the street.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1E4272F" wp14:editId="143C5D8A">
              <wp:extent cx="257175" cy="238125"/>
              <wp:effectExtent l="0" t="0" r="0" b="0"/>
              <wp:docPr id="298" name="Picture 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8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There are many good restaurants in our city.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8C005F3" wp14:editId="40EC99D7">
              <wp:extent cx="257175" cy="238125"/>
              <wp:effectExtent l="0" t="0" r="0" b="0"/>
              <wp:docPr id="299" name="Picture 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Chinese food.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7.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Can my guests stay in my room overnight?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9B106E1" wp14:editId="244A3049">
              <wp:extent cx="257175" cy="238125"/>
              <wp:effectExtent l="0" t="0" r="0" b="0"/>
              <wp:docPr id="300" name="Picture 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but they have to register at the reception desk.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761CA24" wp14:editId="4D41953F">
              <wp:extent cx="257175" cy="238125"/>
              <wp:effectExtent l="0" t="0" r="0" b="0"/>
              <wp:docPr id="301" name="Picture 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We have many international guests staying at our hotel.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D94B033" wp14:editId="0348FDD4">
              <wp:extent cx="257175" cy="238125"/>
              <wp:effectExtent l="0" t="0" r="0" b="0"/>
              <wp:docPr id="302" name="Picture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Would you like to reserve a room for your guests?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8.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I'd like a room for three nights.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C388EA9" wp14:editId="4A07BE4C">
              <wp:extent cx="257175" cy="238125"/>
              <wp:effectExtent l="0" t="0" r="0" b="0"/>
              <wp:docPr id="303" name="Picture 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How many nights will you be staying?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0C5C616" wp14:editId="5E2B7BDA">
              <wp:extent cx="257175" cy="238125"/>
              <wp:effectExtent l="0" t="0" r="0" b="0"/>
              <wp:docPr id="304" name="Picture 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4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All of our rooms are non-smoking.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E4CE18F" wp14:editId="553BFAF3">
              <wp:extent cx="257175" cy="238125"/>
              <wp:effectExtent l="0" t="0" r="0" b="0"/>
              <wp:docPr id="305" name="Picture 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5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Would you like a room with one bed or two?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9.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Can I pay cash?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675DAD4" wp14:editId="0278DD21">
              <wp:extent cx="257175" cy="238125"/>
              <wp:effectExtent l="0" t="0" r="0" b="0"/>
              <wp:docPr id="306" name="Pictur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6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No, we only accept cash.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258D37A" wp14:editId="126156B1">
              <wp:extent cx="257175" cy="238125"/>
              <wp:effectExtent l="0" t="0" r="0" b="0"/>
              <wp:docPr id="307" name="Picture 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7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That'll be $300 for four nights.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4B5CEB5" wp14:editId="73DB4EF6">
              <wp:extent cx="257175" cy="238125"/>
              <wp:effectExtent l="0" t="0" r="0" b="0"/>
              <wp:docPr id="308" name="Picture 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8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Of course.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lastRenderedPageBreak/>
          <w:br/>
          <w:t>10.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I don't want my sheets changed every day.</w:t>
        </w:r>
        <w:r w:rsidRPr="00EF4449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DC7B1FF" wp14:editId="31E62EF0">
              <wp:extent cx="257175" cy="238125"/>
              <wp:effectExtent l="0" t="0" r="0" b="0"/>
              <wp:docPr id="309" name="Picture 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There's a card you can put on your door handle to let the cleaning staff know.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1045EFA" wp14:editId="4005EC91">
              <wp:extent cx="257175" cy="238125"/>
              <wp:effectExtent l="0" t="0" r="0" b="0"/>
              <wp:docPr id="310" name="Picture 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it's part of room service.</w:t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FBC6068" wp14:editId="0B4BC675">
              <wp:extent cx="257175" cy="238125"/>
              <wp:effectExtent l="0" t="0" r="0" b="0"/>
              <wp:docPr id="311" name="Picture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F4449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 cleaning staff does that every day.</w:t>
        </w:r>
      </w:ins>
    </w:p>
    <w:p w14:paraId="05505433" w14:textId="77777777" w:rsidR="00E9097C" w:rsidRDefault="00E9097C" w:rsidP="00370B94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75BAE90A" w14:textId="77777777" w:rsidR="00E9097C" w:rsidRDefault="00E9097C" w:rsidP="00370B94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1E8B0D89" w14:textId="77777777" w:rsidR="00E9097C" w:rsidRDefault="00E9097C" w:rsidP="00370B94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5792FFA2" w14:textId="77777777" w:rsidR="00E9097C" w:rsidRDefault="00E9097C" w:rsidP="00370B94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3D65D2E7" w14:textId="77777777" w:rsidR="00D81D06" w:rsidRDefault="00D81D06" w:rsidP="00370B94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0658B4B9" w14:textId="77777777" w:rsidR="00370B94" w:rsidRPr="00370B94" w:rsidRDefault="00370B94" w:rsidP="00370B94">
      <w:pPr>
        <w:spacing w:after="0" w:line="240" w:lineRule="auto"/>
        <w:rPr>
          <w:ins w:id="4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B94"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  <w:t>ENGLISH FOR HOTEL EMPLOYEES</w:t>
      </w:r>
      <w:r w:rsidRPr="00370B94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370B94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370B94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val="en-US"/>
        </w:rPr>
        <w:t>topic:</w:t>
      </w:r>
      <w:r w:rsidRPr="00370B94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370B94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US"/>
        </w:rPr>
        <w:t>Talking with guests: General reception 2</w:t>
      </w:r>
      <w:r w:rsidRPr="00370B94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370B94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370B94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ins w:id="41" w:author="Unknown"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A guest wants some information from you. Choose the most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i/>
            <w:iCs/>
            <w:color w:val="333333"/>
            <w:sz w:val="20"/>
            <w:szCs w:val="20"/>
            <w:lang w:val="en-US"/>
          </w:rPr>
          <w:t>natural-sounding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response: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LEVEL: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Easy/Medium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1419D7A7" w14:textId="77777777" w:rsidR="00370B94" w:rsidRPr="00F5494D" w:rsidRDefault="00370B94" w:rsidP="00370B9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370B94">
        <w:rPr>
          <w:rFonts w:ascii="Arial" w:eastAsia="Times New Roman" w:hAnsi="Arial" w:cs="Arial"/>
          <w:vanish/>
          <w:sz w:val="16"/>
          <w:szCs w:val="16"/>
        </w:rPr>
        <w:t>Αρχή</w:t>
      </w:r>
      <w:r w:rsidRPr="00F5494D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370B94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14:paraId="3E72EF38" w14:textId="256D9B4B" w:rsidR="00E9097C" w:rsidRDefault="00370B94" w:rsidP="00370B94">
      <w:pPr>
        <w:spacing w:before="84" w:after="84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42" w:author="Unknown"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1.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Can you get someone to clean my room?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8CB497B" wp14:editId="754CFC07">
              <wp:extent cx="257175" cy="238125"/>
              <wp:effectExtent l="0" t="0" r="0" b="0"/>
              <wp:docPr id="312" name="Picture 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I'll get someone to do that right away.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9CEAE8A" wp14:editId="0B8C5329">
              <wp:extent cx="257175" cy="238125"/>
              <wp:effectExtent l="0" t="0" r="0" b="0"/>
              <wp:docPr id="313" name="Pictur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it was cleaned this morning.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90AC4D5" wp14:editId="1F99E9B8">
              <wp:extent cx="257175" cy="238125"/>
              <wp:effectExtent l="0" t="0" r="0" b="0"/>
              <wp:docPr id="314" name="Picture 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4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all of our rooms are always clean.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2.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Why was my credit card declined?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D2DCF55" wp14:editId="3940056F">
              <wp:extent cx="257175" cy="238125"/>
              <wp:effectExtent l="0" t="0" r="0" b="0"/>
              <wp:docPr id="315" name="Picture 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5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You can pay cash.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177D34E" wp14:editId="3602D694">
              <wp:extent cx="257175" cy="238125"/>
              <wp:effectExtent l="0" t="0" r="0" b="0"/>
              <wp:docPr id="316" name="Picture 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6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 don't know. You'll have to contact your bank to get that information.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CF258F7" wp14:editId="3ABAD763">
              <wp:extent cx="257175" cy="238125"/>
              <wp:effectExtent l="0" t="0" r="0" b="0"/>
              <wp:docPr id="317" name="Picture 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7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No, we don't have free parking.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3.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Where is breakfast served?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84BB880" wp14:editId="3068AB39">
              <wp:extent cx="257175" cy="238125"/>
              <wp:effectExtent l="0" t="0" r="0" b="0"/>
              <wp:docPr id="318" name="Picture 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8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Breakfast is included.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BF1C5E4" wp14:editId="6547DE7F">
              <wp:extent cx="257175" cy="238125"/>
              <wp:effectExtent l="0" t="0" r="0" b="0"/>
              <wp:docPr id="319" name="Picture 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We offer a breakfast buffet.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54188ED" wp14:editId="01ACFFA7">
              <wp:extent cx="257175" cy="238125"/>
              <wp:effectExtent l="0" t="0" r="0" b="0"/>
              <wp:docPr id="320" name="Picture 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In the hotel restaurant.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4.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Could you please confirm my reservation via (by) email?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E2EE8C7" wp14:editId="31AE2A3F">
              <wp:extent cx="257175" cy="238125"/>
              <wp:effectExtent l="0" t="0" r="0" b="0"/>
              <wp:docPr id="321" name="Picture 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I'll send you a confirmation email right away.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8A4FDBA" wp14:editId="34B55950">
              <wp:extent cx="257175" cy="238125"/>
              <wp:effectExtent l="0" t="0" r="0" b="0"/>
              <wp:docPr id="322" name="Picture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I'll give you our email address.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CA67D8C" wp14:editId="6AAE01BC">
              <wp:extent cx="257175" cy="238125"/>
              <wp:effectExtent l="0" t="0" r="0" b="0"/>
              <wp:docPr id="323" name="Picture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Please send us a confirmation right away.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5.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We need some clean towels.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A2B2771" wp14:editId="0ABC328A">
              <wp:extent cx="257175" cy="238125"/>
              <wp:effectExtent l="0" t="0" r="0" b="0"/>
              <wp:docPr id="324" name="Picture 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4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There is a shower in every room.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495141D" wp14:editId="078E51B5">
              <wp:extent cx="257175" cy="238125"/>
              <wp:effectExtent l="0" t="0" r="0" b="0"/>
              <wp:docPr id="325" name="Pictur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5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 cleaning staff will pick up the dirty towels when they clean the room.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6314BE4" wp14:editId="0CEC3845">
              <wp:extent cx="257175" cy="238125"/>
              <wp:effectExtent l="0" t="0" r="0" b="0"/>
              <wp:docPr id="326" name="Picture 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6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I'll ask the cleaning staff to bring you some.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6.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How much are the small bottles of brandy in the mini-bar?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C393BE1" wp14:editId="3866E5C3">
              <wp:extent cx="257175" cy="238125"/>
              <wp:effectExtent l="0" t="0" r="0" b="0"/>
              <wp:docPr id="327" name="Picture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7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I'll get more sent up right away.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lastRenderedPageBreak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ABAD63E" wp14:editId="520DF0D5">
              <wp:extent cx="257175" cy="238125"/>
              <wp:effectExtent l="0" t="0" r="0" b="0"/>
              <wp:docPr id="328" name="Picture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8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They are $10 each.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CB9E882" wp14:editId="43A08A4E">
              <wp:extent cx="257175" cy="238125"/>
              <wp:effectExtent l="0" t="0" r="0" b="0"/>
              <wp:docPr id="329" name="Picture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There are 10 small bottles in each mini-bar.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7.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I need to wake up at 7:00 AM.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31990DB" wp14:editId="357EE5E6">
              <wp:extent cx="257175" cy="238125"/>
              <wp:effectExtent l="0" t="0" r="0" b="0"/>
              <wp:docPr id="330" name="Picture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I'll make sure you get a wake-up call at that time.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6D6DBED" wp14:editId="3C297650">
              <wp:extent cx="257175" cy="238125"/>
              <wp:effectExtent l="0" t="0" r="0" b="0"/>
              <wp:docPr id="331" name="Picture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It's 8:30 PM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BC0000C" wp14:editId="23D0609C">
              <wp:extent cx="257175" cy="238125"/>
              <wp:effectExtent l="0" t="0" r="0" b="0"/>
              <wp:docPr id="332" name="Picture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Would you like me to call you a taxi?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5A50111B" w14:textId="12373EB0" w:rsidR="00370B94" w:rsidRPr="00370B94" w:rsidRDefault="00370B94" w:rsidP="00370B94">
      <w:pPr>
        <w:spacing w:before="84" w:after="84" w:line="240" w:lineRule="auto"/>
        <w:rPr>
          <w:ins w:id="43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44" w:author="Unknown"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8.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Do you accept Mastercard?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FCE83E1" wp14:editId="50E8E8C9">
              <wp:extent cx="257175" cy="238125"/>
              <wp:effectExtent l="0" t="0" r="0" b="0"/>
              <wp:docPr id="333" name="Picture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You can pay with your bank card as well.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0A63F6F" wp14:editId="241BA631">
              <wp:extent cx="257175" cy="238125"/>
              <wp:effectExtent l="0" t="0" r="0" b="0"/>
              <wp:docPr id="334" name="Picture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4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we accept all major credit cards.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4DC3FFE" wp14:editId="6CF81ADD">
              <wp:extent cx="257175" cy="238125"/>
              <wp:effectExtent l="0" t="0" r="0" b="0"/>
              <wp:docPr id="335" name="Picture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5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You can pay with a credit card.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9.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How much is your cheapest double room?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08FD5BB" wp14:editId="0A04A1FE">
              <wp:extent cx="257175" cy="238125"/>
              <wp:effectExtent l="0" t="0" r="0" b="0"/>
              <wp:docPr id="336" name="Picture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6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For one person?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9073456" wp14:editId="5813D42E">
              <wp:extent cx="257175" cy="238125"/>
              <wp:effectExtent l="0" t="0" r="0" b="0"/>
              <wp:docPr id="337" name="Picture 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7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Right now our cheapest one is $200 per night.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46F9312" wp14:editId="0B7F82A6">
              <wp:extent cx="257175" cy="238125"/>
              <wp:effectExtent l="0" t="0" r="0" b="0"/>
              <wp:docPr id="338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8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Our double rooms are usually booked well in advance.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10.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I reserved a room for Friday. I'd like to change that to Saturday.</w:t>
        </w:r>
        <w:r w:rsidRPr="00370B94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769EC7C" wp14:editId="4C30554D">
              <wp:extent cx="257175" cy="238125"/>
              <wp:effectExtent l="0" t="0" r="0" b="0"/>
              <wp:docPr id="339" name="Pictur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OK, you will be leaving on Saturday?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5A22DCE" wp14:editId="5B55767A">
              <wp:extent cx="257175" cy="238125"/>
              <wp:effectExtent l="0" t="0" r="0" b="0"/>
              <wp:docPr id="340" name="Picture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 see that you've already made a reservation.</w:t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9C43317" wp14:editId="02FDF425">
              <wp:extent cx="257175" cy="238125"/>
              <wp:effectExtent l="0" t="0" r="0" b="0"/>
              <wp:docPr id="341" name="Picture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0B94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OK, let me check your reservation.</w:t>
        </w:r>
      </w:ins>
    </w:p>
    <w:p w14:paraId="4CAD29E0" w14:textId="77777777" w:rsidR="0092066A" w:rsidRPr="00F5494D" w:rsidRDefault="0092066A" w:rsidP="004A126A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2A2C53E3" w14:textId="77777777" w:rsidR="0092066A" w:rsidRPr="00F5494D" w:rsidRDefault="0092066A" w:rsidP="004A126A">
      <w:pPr>
        <w:spacing w:after="0" w:line="240" w:lineRule="auto"/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</w:pPr>
    </w:p>
    <w:p w14:paraId="019AF952" w14:textId="77777777" w:rsidR="004A126A" w:rsidRPr="004A126A" w:rsidRDefault="004A126A" w:rsidP="004A126A">
      <w:pPr>
        <w:spacing w:after="0" w:line="240" w:lineRule="auto"/>
        <w:rPr>
          <w:ins w:id="45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26A">
        <w:rPr>
          <w:rFonts w:ascii="Verdana" w:eastAsia="Times New Roman" w:hAnsi="Verdana" w:cs="Times New Roman"/>
          <w:b/>
          <w:bCs/>
          <w:color w:val="006699"/>
          <w:sz w:val="20"/>
          <w:lang w:val="en-US"/>
        </w:rPr>
        <w:t>ENGLISH FOR HOTEL EMPLOYEES</w:t>
      </w:r>
      <w:r w:rsidRPr="004A126A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4A126A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4A126A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val="en-US"/>
        </w:rPr>
        <w:t>topic:</w:t>
      </w:r>
      <w:r w:rsidRPr="004A126A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4A126A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US"/>
        </w:rPr>
        <w:t>Talking with guests: General reception 3</w:t>
      </w:r>
      <w:r w:rsidRPr="004A126A">
        <w:rPr>
          <w:rFonts w:ascii="Verdana" w:eastAsia="Times New Roman" w:hAnsi="Verdana" w:cs="Times New Roman"/>
          <w:color w:val="333333"/>
          <w:sz w:val="20"/>
          <w:lang w:val="en-US"/>
        </w:rPr>
        <w:t> </w:t>
      </w:r>
      <w:r w:rsidRPr="004A126A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r w:rsidRPr="004A126A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br/>
      </w:r>
      <w:ins w:id="46" w:author="Unknown"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Choose the most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i/>
            <w:iCs/>
            <w:color w:val="333333"/>
            <w:sz w:val="20"/>
            <w:szCs w:val="20"/>
            <w:lang w:val="en-US"/>
          </w:rPr>
          <w:t>natural-sounding</w:t>
        </w:r>
      </w:ins>
      <w:r w:rsidRPr="00DC2CC9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val="en-US"/>
        </w:rPr>
        <w:t xml:space="preserve"> </w:t>
      </w:r>
      <w:ins w:id="47" w:author="Unknown"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response: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shd w:val="clear" w:color="auto" w:fill="FFFFFF"/>
            <w:lang w:val="en-US"/>
          </w:rPr>
          <w:t>LEVEL: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b/>
            <w:bCs/>
            <w:color w:val="333333"/>
            <w:sz w:val="20"/>
            <w:lang w:val="en-US"/>
          </w:rPr>
          <w:t>Medium/Hard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315B67B3" w14:textId="77777777" w:rsidR="004A126A" w:rsidRPr="00F5494D" w:rsidRDefault="004A126A" w:rsidP="004A12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4A126A">
        <w:rPr>
          <w:rFonts w:ascii="Arial" w:eastAsia="Times New Roman" w:hAnsi="Arial" w:cs="Arial"/>
          <w:vanish/>
          <w:sz w:val="16"/>
          <w:szCs w:val="16"/>
        </w:rPr>
        <w:t>Αρχή</w:t>
      </w:r>
      <w:r w:rsidRPr="00F5494D">
        <w:rPr>
          <w:rFonts w:ascii="Arial" w:eastAsia="Times New Roman" w:hAnsi="Arial" w:cs="Arial"/>
          <w:vanish/>
          <w:sz w:val="16"/>
          <w:szCs w:val="16"/>
          <w:lang w:val="en-US"/>
        </w:rPr>
        <w:t xml:space="preserve"> </w:t>
      </w:r>
      <w:r w:rsidRPr="004A126A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14:paraId="1AA61E9D" w14:textId="5104017A" w:rsidR="00BB18B0" w:rsidRDefault="004A126A" w:rsidP="004A126A">
      <w:pPr>
        <w:spacing w:before="84" w:after="84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48" w:author="Unknown"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1.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I'd like to file a complaint with the manager.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6E8F1EB" wp14:editId="3B694836">
              <wp:extent cx="257175" cy="238125"/>
              <wp:effectExtent l="0" t="0" r="0" b="0"/>
              <wp:docPr id="342" name="Pictur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There's a conference in the hotel this weekend.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19581D0" wp14:editId="70BFD0D1">
              <wp:extent cx="257175" cy="238125"/>
              <wp:effectExtent l="0" t="0" r="0" b="0"/>
              <wp:docPr id="343" name="Picture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He's not around right now, but I'll have him call you as soon as possible.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FA1E04D" wp14:editId="109E4DFE">
              <wp:extent cx="257175" cy="238125"/>
              <wp:effectExtent l="0" t="0" r="0" b="0"/>
              <wp:docPr id="344" name="Pictur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4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 manager likes to complain, but he's a good person.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2.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Hi, I have a reservation. My name is McAlister.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026DEB6" wp14:editId="18C13497">
              <wp:extent cx="257175" cy="238125"/>
              <wp:effectExtent l="0" t="0" r="0" b="0"/>
              <wp:docPr id="345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5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Spelling?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E3AC5F4" wp14:editId="085AD379">
              <wp:extent cx="257175" cy="238125"/>
              <wp:effectExtent l="0" t="0" r="0" b="0"/>
              <wp:docPr id="346" name="Pictur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6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 don't know how to spell that.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FC919AE" wp14:editId="5E5A1E22">
              <wp:extent cx="257175" cy="238125"/>
              <wp:effectExtent l="0" t="0" r="0" b="0"/>
              <wp:docPr id="347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7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OK. How do you spell your last name?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3.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How do I get to your hotel from the airport?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lastRenderedPageBreak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0EADB3D" wp14:editId="395E5FA5">
              <wp:extent cx="257175" cy="238125"/>
              <wp:effectExtent l="0" t="0" r="0" b="0"/>
              <wp:docPr id="348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8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Our shuttle bus runs until 11:00 PM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CE98163" wp14:editId="588A768F">
              <wp:extent cx="257175" cy="238125"/>
              <wp:effectExtent l="0" t="0" r="0" b="0"/>
              <wp:docPr id="349" name="Pictur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We have a shuttle bus that runs to and from the airport.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5157EB7" wp14:editId="3D1C9C8C">
              <wp:extent cx="257175" cy="238125"/>
              <wp:effectExtent l="0" t="0" r="0" b="0"/>
              <wp:docPr id="350" name="Pictur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Public transportation is not very convenient here.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4.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How far is your hotel from the train station?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4AB24D3" wp14:editId="586391DF">
              <wp:extent cx="257175" cy="238125"/>
              <wp:effectExtent l="0" t="0" r="0" b="0"/>
              <wp:docPr id="351" name="Pictur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We're about 2 kilometers away.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4B06D2C" wp14:editId="7984C661">
              <wp:extent cx="257175" cy="238125"/>
              <wp:effectExtent l="0" t="0" r="0" b="0"/>
              <wp:docPr id="352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You can come by taxi.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F590580" wp14:editId="0A1A41E1">
              <wp:extent cx="257175" cy="238125"/>
              <wp:effectExtent l="0" t="0" r="0" b="0"/>
              <wp:docPr id="353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 fact that we're located close to the train station makes us a very convenient choice.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</w:ins>
    </w:p>
    <w:p w14:paraId="71F1312E" w14:textId="0357BB59" w:rsidR="004A126A" w:rsidRPr="004A126A" w:rsidRDefault="004A126A" w:rsidP="004A126A">
      <w:pPr>
        <w:spacing w:before="84" w:after="84" w:line="240" w:lineRule="auto"/>
        <w:rPr>
          <w:ins w:id="49" w:author="Unknown"/>
          <w:rFonts w:ascii="Verdana" w:eastAsia="Times New Roman" w:hAnsi="Verdana" w:cs="Times New Roman"/>
          <w:color w:val="333333"/>
          <w:sz w:val="20"/>
          <w:szCs w:val="20"/>
          <w:lang w:val="en-US"/>
        </w:rPr>
      </w:pPr>
      <w:ins w:id="50" w:author="Unknown"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5.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I think the taxi driver cheated me!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534FB82" wp14:editId="4A142EE4">
              <wp:extent cx="257175" cy="238125"/>
              <wp:effectExtent l="0" t="0" r="0" b="0"/>
              <wp:docPr id="354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4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You have to make sure that the taxi driver uses the meter.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CA17562" wp14:editId="0F4AAB6A">
              <wp:extent cx="257175" cy="238125"/>
              <wp:effectExtent l="0" t="0" r="0" b="0"/>
              <wp:docPr id="355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5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 best way to get to the airport is by taxi.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920EB31" wp14:editId="3C9D81BD">
              <wp:extent cx="257175" cy="238125"/>
              <wp:effectExtent l="0" t="0" r="0" b="0"/>
              <wp:docPr id="35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6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Sometimes you have to wait a long time for a taxi to come.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6.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Is it safe to walk alone around here?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7EEBB8A6" wp14:editId="075AAED6">
              <wp:extent cx="257175" cy="238125"/>
              <wp:effectExtent l="0" t="0" r="0" b="0"/>
              <wp:docPr id="357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7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we care about your safety.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417B044" wp14:editId="2E601DFE">
              <wp:extent cx="257175" cy="238125"/>
              <wp:effectExtent l="0" t="0" r="0" b="0"/>
              <wp:docPr id="358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8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Safety first!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BD1F334" wp14:editId="064E77F3">
              <wp:extent cx="257175" cy="238125"/>
              <wp:effectExtent l="0" t="0" r="0" b="0"/>
              <wp:docPr id="359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Yes, this is a very safe neighborhood.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7.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Where is the conference room?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06BC4D8" wp14:editId="4B0BB3E3">
              <wp:extent cx="257175" cy="238125"/>
              <wp:effectExtent l="0" t="0" r="0" b="0"/>
              <wp:docPr id="360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It's on the second floor.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116B59BB" wp14:editId="0D71F83E">
              <wp:extent cx="257175" cy="238125"/>
              <wp:effectExtent l="0" t="0" r="0" b="0"/>
              <wp:docPr id="36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There is a conference this weekend.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E5E0471" wp14:editId="1D11A51D">
              <wp:extent cx="257175" cy="238125"/>
              <wp:effectExtent l="0" t="0" r="0" b="0"/>
              <wp:docPr id="362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Would you like a room?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8.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How do I get to the conference room?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57DD5504" wp14:editId="42927ABB">
              <wp:extent cx="257175" cy="238125"/>
              <wp:effectExtent l="0" t="0" r="0" b="0"/>
              <wp:docPr id="363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3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Take the elevator up to the second floor and turn right. You'll see the door marked "Conference Room."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1135EDB" wp14:editId="7790EC84">
              <wp:extent cx="257175" cy="238125"/>
              <wp:effectExtent l="0" t="0" r="0" b="0"/>
              <wp:docPr id="364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4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Take the elevator up to the second floor and turn right. You'll see the door named "Conference Room."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3F2AE0AF" wp14:editId="578133BD">
              <wp:extent cx="257175" cy="238125"/>
              <wp:effectExtent l="0" t="0" r="0" b="0"/>
              <wp:docPr id="365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5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Your room is on the third floor. You can take the elevator or the stairs.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9.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Hmm... that's a little out of my price range.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6AFA6D57" wp14:editId="21DD0186">
              <wp:extent cx="257175" cy="238125"/>
              <wp:effectExtent l="0" t="0" r="0" b="0"/>
              <wp:docPr id="36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6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Will you be paying by cash or credit card?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441A5A8" wp14:editId="68A3D619">
              <wp:extent cx="257175" cy="238125"/>
              <wp:effectExtent l="0" t="0" r="0" b="0"/>
              <wp:docPr id="367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7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OK. Let's see if we can find you something more affordable.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057CEC09" wp14:editId="3118E8C5">
              <wp:extent cx="257175" cy="238125"/>
              <wp:effectExtent l="0" t="0" r="0" b="0"/>
              <wp:docPr id="368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8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OK. When will you be leaving?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10.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i/>
            <w:iCs/>
            <w:color w:val="333333"/>
            <w:sz w:val="20"/>
            <w:lang w:val="en-US"/>
          </w:rPr>
          <w:t>Why do I have to leave my passport?</w:t>
        </w:r>
        <w:r w:rsidRPr="004A126A">
          <w:rPr>
            <w:rFonts w:ascii="Verdana" w:eastAsia="Times New Roman" w:hAnsi="Verdana" w:cs="Times New Roman"/>
            <w:color w:val="333333"/>
            <w:sz w:val="20"/>
            <w:lang w:val="en-US"/>
          </w:rPr>
          <w:t> 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477CC1E" wp14:editId="3F1C6069">
              <wp:extent cx="257175" cy="238125"/>
              <wp:effectExtent l="0" t="0" r="0" b="0"/>
              <wp:docPr id="369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You have leave your passport at the reception desk.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22DE733E" wp14:editId="59B32CC4">
              <wp:extent cx="257175" cy="238125"/>
              <wp:effectExtent l="0" t="0" r="0" b="0"/>
              <wp:docPr id="370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0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Give me your passport, please.</w:t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br/>
          <w:t>  </w:t>
        </w:r>
        <w:r w:rsidR="00B50396">
          <w:rPr>
            <w:rFonts w:ascii="Verdana" w:eastAsia="Times New Roman" w:hAnsi="Verdana" w:cs="Times New Roman"/>
            <w:noProof/>
            <w:color w:val="333333"/>
            <w:sz w:val="20"/>
            <w:szCs w:val="20"/>
          </w:rPr>
          <w:drawing>
            <wp:inline distT="0" distB="0" distL="0" distR="0" wp14:anchorId="4AF7CAEB" wp14:editId="30BE7AF4">
              <wp:extent cx="257175" cy="238125"/>
              <wp:effectExtent l="0" t="0" r="0" b="0"/>
              <wp:docPr id="37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A126A">
          <w:rPr>
            <w:rFonts w:ascii="Verdana" w:eastAsia="Times New Roman" w:hAnsi="Verdana" w:cs="Times New Roman"/>
            <w:color w:val="333333"/>
            <w:sz w:val="20"/>
            <w:szCs w:val="20"/>
            <w:lang w:val="en-US"/>
          </w:rPr>
          <w:t>It's hotel policy. All guests have to leave their passports at the reception desk for the duration of their stay.</w:t>
        </w:r>
      </w:ins>
    </w:p>
    <w:p w14:paraId="4CF8A67C" w14:textId="77777777" w:rsidR="004A126A" w:rsidRPr="004A126A" w:rsidRDefault="004A126A" w:rsidP="004A12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A126A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7A17D383" w14:textId="77777777" w:rsidR="00370B94" w:rsidRPr="00370B94" w:rsidRDefault="00370B94" w:rsidP="00370B9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70B94">
        <w:rPr>
          <w:rFonts w:ascii="Arial" w:eastAsia="Times New Roman" w:hAnsi="Arial" w:cs="Arial"/>
          <w:vanish/>
          <w:sz w:val="16"/>
          <w:szCs w:val="16"/>
        </w:rPr>
        <w:lastRenderedPageBreak/>
        <w:t>Τέλος φόρμας</w:t>
      </w:r>
    </w:p>
    <w:p w14:paraId="7F1A3B14" w14:textId="77777777" w:rsidR="00EF4449" w:rsidRPr="00EF4449" w:rsidRDefault="00EF4449" w:rsidP="00EF444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F4449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2C595D16" w14:textId="77777777" w:rsidR="00CF6B1A" w:rsidRPr="00CF6B1A" w:rsidRDefault="00CF6B1A" w:rsidP="00CF6B1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F6B1A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7B54E157" w14:textId="77777777" w:rsidR="00C46D32" w:rsidRPr="00C46D32" w:rsidRDefault="00C46D32" w:rsidP="00C46D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46D32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0255CA55" w14:textId="77777777" w:rsidR="00645EBE" w:rsidRPr="00645EBE" w:rsidRDefault="00645EBE" w:rsidP="00645EB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45EBE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303FDEF2" w14:textId="77777777" w:rsidR="008F78EE" w:rsidRPr="008F78EE" w:rsidRDefault="008F78EE" w:rsidP="008F78E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F78EE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1D58A902" w14:textId="77777777" w:rsidR="00E66720" w:rsidRPr="00E66720" w:rsidRDefault="00E66720" w:rsidP="00E6672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66720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6D5879F4" w14:textId="77777777" w:rsidR="000156F9" w:rsidRPr="000156F9" w:rsidRDefault="000156F9" w:rsidP="000156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156F9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764B89BC" w14:textId="77777777" w:rsidR="00122C96" w:rsidRPr="00122C96" w:rsidRDefault="00122C96" w:rsidP="00122C9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22C96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4AEFFA7E" w14:textId="77777777" w:rsidR="00C5712E" w:rsidRPr="00C5712E" w:rsidRDefault="00C5712E" w:rsidP="00C571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5712E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73697DBA" w14:textId="77777777" w:rsidR="00C5712E" w:rsidRPr="00C5712E" w:rsidRDefault="00C5712E" w:rsidP="00C571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5712E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31092D20" w14:textId="77777777" w:rsidR="001A6450" w:rsidRPr="001A6450" w:rsidRDefault="001A6450" w:rsidP="001A645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A6450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4814F579" w14:textId="77777777" w:rsidR="00880DD5" w:rsidRPr="00880DD5" w:rsidRDefault="00880DD5" w:rsidP="00880D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80DD5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6719FC6B" w14:textId="77777777" w:rsidR="00A47DF7" w:rsidRPr="00A47DF7" w:rsidRDefault="00A47DF7" w:rsidP="00A47DF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47DF7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6AF5906D" w14:textId="77777777" w:rsidR="00A47DF7" w:rsidRPr="00A47DF7" w:rsidRDefault="00A47DF7" w:rsidP="00A47DF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47DF7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69B29397" w14:textId="77777777" w:rsidR="00B93C3A" w:rsidRPr="00B93C3A" w:rsidRDefault="00B93C3A" w:rsidP="00B93C3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93C3A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02D4FA93" w14:textId="77777777" w:rsidR="00B93C3A" w:rsidRDefault="00B93C3A" w:rsidP="00B93C3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  <w:sectPr w:rsidR="00B93C3A" w:rsidSect="00A3667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9D9066" w14:textId="77777777" w:rsidR="0063662C" w:rsidRPr="0063662C" w:rsidRDefault="0063662C" w:rsidP="0063662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3662C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1AB97F56" w14:textId="77777777" w:rsidR="006E08BB" w:rsidRPr="006E08BB" w:rsidRDefault="006E08BB" w:rsidP="006E08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E08BB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5956CE66" w14:textId="77777777" w:rsidR="00BE3B5E" w:rsidRPr="00BE3B5E" w:rsidRDefault="00BE3B5E" w:rsidP="00BE3B5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E3B5E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7238F5D2" w14:textId="77777777" w:rsidR="00403035" w:rsidRPr="00403035" w:rsidRDefault="00403035" w:rsidP="0040303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03035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0E3B602B" w14:textId="77777777" w:rsidR="00403035" w:rsidRDefault="00403035" w:rsidP="0040303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  <w:sectPr w:rsidR="00403035" w:rsidSect="004030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6E5143C" w14:textId="77777777" w:rsidR="00403035" w:rsidRPr="00403035" w:rsidRDefault="00403035" w:rsidP="0040303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03035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14:paraId="6D4607A1" w14:textId="77777777" w:rsidR="00CE233D" w:rsidRDefault="00CE233D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329F906B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2E742620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38E75784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1E153E25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2FFDC717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35CB994B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5EC4A737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394FC212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43D50541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5E376AD9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0F0AF7AD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32CC7074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6802EC5A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53322D35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46FD3567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 xml:space="preserve"> </w:t>
      </w:r>
    </w:p>
    <w:p w14:paraId="7AF68083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5DAD2876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56F60EE8" w14:textId="77777777" w:rsidR="00403035" w:rsidRDefault="00403035" w:rsidP="00403035">
      <w:pPr>
        <w:rPr>
          <w:rFonts w:ascii="Arial" w:eastAsia="Times New Roman" w:hAnsi="Arial" w:cs="Arial"/>
          <w:vanish/>
          <w:sz w:val="16"/>
          <w:szCs w:val="16"/>
        </w:rPr>
      </w:pPr>
    </w:p>
    <w:p w14:paraId="38A6C488" w14:textId="77777777" w:rsidR="00403035" w:rsidRPr="00403035" w:rsidRDefault="00403035" w:rsidP="00403035">
      <w:pPr>
        <w:rPr>
          <w:lang w:val="en-US"/>
        </w:rPr>
      </w:pPr>
      <w:r>
        <w:rPr>
          <w:rFonts w:ascii="Arial" w:eastAsia="Times New Roman" w:hAnsi="Arial" w:cs="Arial"/>
          <w:vanish/>
          <w:sz w:val="16"/>
          <w:szCs w:val="16"/>
        </w:rPr>
        <w:t xml:space="preserve">                    </w:t>
      </w:r>
    </w:p>
    <w:sectPr w:rsidR="00403035" w:rsidRPr="00403035" w:rsidSect="0040303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FB9C" w14:textId="77777777" w:rsidR="00BB18B0" w:rsidRDefault="00BB18B0" w:rsidP="00383285">
      <w:pPr>
        <w:spacing w:after="0" w:line="240" w:lineRule="auto"/>
      </w:pPr>
      <w:r>
        <w:separator/>
      </w:r>
    </w:p>
  </w:endnote>
  <w:endnote w:type="continuationSeparator" w:id="0">
    <w:p w14:paraId="1FE4B355" w14:textId="77777777" w:rsidR="00BB18B0" w:rsidRDefault="00BB18B0" w:rsidP="0038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9F3C" w14:textId="77777777" w:rsidR="00BB18B0" w:rsidRDefault="00BB18B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lang w:val="en-US"/>
      </w:rPr>
      <w:t>ENGLISH FOR HOTEL EMPLOYEES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r w:rsidR="00C62E4B">
      <w:fldChar w:fldCharType="begin"/>
    </w:r>
    <w:r w:rsidR="00F5494D">
      <w:instrText xml:space="preserve"> PAGE   \* MERGEFORMAT </w:instrText>
    </w:r>
    <w:r w:rsidR="00C62E4B">
      <w:fldChar w:fldCharType="separate"/>
    </w:r>
    <w:r w:rsidR="002A4158" w:rsidRPr="002A4158">
      <w:rPr>
        <w:rFonts w:asciiTheme="majorHAnsi" w:hAnsiTheme="majorHAnsi"/>
        <w:noProof/>
      </w:rPr>
      <w:t>20</w:t>
    </w:r>
    <w:r w:rsidR="00C62E4B">
      <w:rPr>
        <w:rFonts w:asciiTheme="majorHAnsi" w:hAnsiTheme="majorHAnsi"/>
        <w:noProof/>
      </w:rPr>
      <w:fldChar w:fldCharType="end"/>
    </w:r>
  </w:p>
  <w:p w14:paraId="5D1A8F52" w14:textId="77777777" w:rsidR="00BB18B0" w:rsidRPr="0092066A" w:rsidRDefault="00BB18B0" w:rsidP="0092066A">
    <w:pPr>
      <w:pStyle w:val="Footer"/>
      <w:tabs>
        <w:tab w:val="clear" w:pos="4153"/>
        <w:tab w:val="clear" w:pos="8306"/>
        <w:tab w:val="right" w:pos="10466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7875" w14:textId="77777777" w:rsidR="00BB18B0" w:rsidRDefault="00BB18B0" w:rsidP="00383285">
      <w:pPr>
        <w:spacing w:after="0" w:line="240" w:lineRule="auto"/>
      </w:pPr>
      <w:r>
        <w:separator/>
      </w:r>
    </w:p>
  </w:footnote>
  <w:footnote w:type="continuationSeparator" w:id="0">
    <w:p w14:paraId="4278D49E" w14:textId="77777777" w:rsidR="00BB18B0" w:rsidRDefault="00BB18B0" w:rsidP="00383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AE"/>
    <w:rsid w:val="000156F9"/>
    <w:rsid w:val="00031812"/>
    <w:rsid w:val="00057C81"/>
    <w:rsid w:val="000D43D9"/>
    <w:rsid w:val="00100171"/>
    <w:rsid w:val="00122C96"/>
    <w:rsid w:val="0015725B"/>
    <w:rsid w:val="001A6450"/>
    <w:rsid w:val="002A4158"/>
    <w:rsid w:val="00370B94"/>
    <w:rsid w:val="00383285"/>
    <w:rsid w:val="00403035"/>
    <w:rsid w:val="00436860"/>
    <w:rsid w:val="004A126A"/>
    <w:rsid w:val="00635EAE"/>
    <w:rsid w:val="0063662C"/>
    <w:rsid w:val="00645EBE"/>
    <w:rsid w:val="0065428B"/>
    <w:rsid w:val="006A259E"/>
    <w:rsid w:val="006E08BB"/>
    <w:rsid w:val="00744FB1"/>
    <w:rsid w:val="007E7539"/>
    <w:rsid w:val="00880DD5"/>
    <w:rsid w:val="008C1ED7"/>
    <w:rsid w:val="008C53B5"/>
    <w:rsid w:val="008D0777"/>
    <w:rsid w:val="008F78EE"/>
    <w:rsid w:val="0090720E"/>
    <w:rsid w:val="0092066A"/>
    <w:rsid w:val="00A36679"/>
    <w:rsid w:val="00A47DF7"/>
    <w:rsid w:val="00B50396"/>
    <w:rsid w:val="00B5210C"/>
    <w:rsid w:val="00B93C3A"/>
    <w:rsid w:val="00BB18B0"/>
    <w:rsid w:val="00BE3B5E"/>
    <w:rsid w:val="00C46D32"/>
    <w:rsid w:val="00C5712E"/>
    <w:rsid w:val="00C62E4B"/>
    <w:rsid w:val="00CE233D"/>
    <w:rsid w:val="00CF6B1A"/>
    <w:rsid w:val="00D742B2"/>
    <w:rsid w:val="00D81D06"/>
    <w:rsid w:val="00DC2CC9"/>
    <w:rsid w:val="00DE1863"/>
    <w:rsid w:val="00DF585D"/>
    <w:rsid w:val="00E66720"/>
    <w:rsid w:val="00E9097C"/>
    <w:rsid w:val="00EE1AFA"/>
    <w:rsid w:val="00EF4449"/>
    <w:rsid w:val="00F5494D"/>
    <w:rsid w:val="00F82BC0"/>
    <w:rsid w:val="00F9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7"/>
    <o:shapelayout v:ext="edit">
      <o:idmap v:ext="edit" data="1"/>
    </o:shapelayout>
  </w:shapeDefaults>
  <w:decimalSymbol w:val=","/>
  <w:listSeparator w:val=";"/>
  <w14:docId w14:val="5C451A0D"/>
  <w15:docId w15:val="{811F85FE-23E5-4515-932E-07B29BB1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dkblue">
    <w:name w:val="dkblue"/>
    <w:basedOn w:val="DefaultParagraphFont"/>
    <w:rsid w:val="00403035"/>
  </w:style>
  <w:style w:type="character" w:customStyle="1" w:styleId="apple-converted-space">
    <w:name w:val="apple-converted-space"/>
    <w:basedOn w:val="DefaultParagraphFont"/>
    <w:rsid w:val="00403035"/>
  </w:style>
  <w:style w:type="character" w:styleId="Strong">
    <w:name w:val="Strong"/>
    <w:basedOn w:val="DefaultParagraphFont"/>
    <w:uiPriority w:val="22"/>
    <w:qFormat/>
    <w:rsid w:val="0040303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30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3035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30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3035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3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3662C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8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285"/>
  </w:style>
  <w:style w:type="paragraph" w:styleId="Footer">
    <w:name w:val="footer"/>
    <w:basedOn w:val="Normal"/>
    <w:link w:val="FooterChar"/>
    <w:uiPriority w:val="99"/>
    <w:unhideWhenUsed/>
    <w:rsid w:val="0038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285"/>
  </w:style>
  <w:style w:type="paragraph" w:styleId="ListParagraph">
    <w:name w:val="List Paragraph"/>
    <w:basedOn w:val="Normal"/>
    <w:uiPriority w:val="34"/>
    <w:qFormat/>
    <w:rsid w:val="00BB1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282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2168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999999"/>
              </w:divBdr>
            </w:div>
          </w:divsChild>
        </w:div>
      </w:divsChild>
    </w:div>
    <w:div w:id="675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548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859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999999"/>
              </w:divBdr>
            </w:div>
          </w:divsChild>
        </w:div>
      </w:divsChild>
    </w:div>
    <w:div w:id="8732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25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7260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999999"/>
              </w:divBdr>
            </w:div>
          </w:divsChild>
        </w:div>
      </w:divsChild>
    </w:div>
    <w:div w:id="901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92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613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999999"/>
              </w:divBdr>
            </w:div>
          </w:divsChild>
        </w:div>
      </w:divsChild>
    </w:div>
    <w:div w:id="1365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344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5656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999999"/>
              </w:divBdr>
            </w:div>
          </w:divsChild>
        </w:div>
      </w:divsChild>
    </w:div>
    <w:div w:id="1442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850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4463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999999"/>
              </w:divBdr>
            </w:div>
          </w:divsChild>
        </w:div>
      </w:divsChild>
    </w:div>
    <w:div w:id="1577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3269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9540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999999"/>
              </w:divBdr>
            </w:div>
          </w:divsChild>
        </w:div>
      </w:divsChild>
    </w:div>
    <w:div w:id="1685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8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433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999999"/>
              </w:divBdr>
            </w:div>
          </w:divsChild>
        </w:div>
      </w:divsChild>
    </w:div>
    <w:div w:id="1981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33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655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999999"/>
              </w:divBdr>
            </w:div>
          </w:divsChild>
        </w:div>
      </w:divsChild>
    </w:div>
    <w:div w:id="2104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82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9599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999999"/>
              </w:divBdr>
            </w:div>
          </w:divsChild>
        </w:div>
      </w:divsChild>
    </w:div>
    <w:div w:id="21207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3640-B7F8-42B6-A881-AA7FCD57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1977</Words>
  <Characters>10679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Kiriaki Kidonieos</dc:creator>
  <cp:lastModifiedBy>Yiannis Paterakis</cp:lastModifiedBy>
  <cp:revision>2</cp:revision>
  <dcterms:created xsi:type="dcterms:W3CDTF">2025-10-27T21:15:00Z</dcterms:created>
  <dcterms:modified xsi:type="dcterms:W3CDTF">2025-10-27T21:15:00Z</dcterms:modified>
</cp:coreProperties>
</file>